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36B8B" w14:textId="7ACCD678" w:rsidR="00F42B0F" w:rsidRPr="00F42B0F" w:rsidRDefault="00F42B0F" w:rsidP="00F42B0F">
      <w:pPr>
        <w:spacing w:after="0"/>
      </w:pPr>
      <w:r w:rsidRPr="00F42B0F">
        <w:t>Good afternoon</w:t>
      </w:r>
    </w:p>
    <w:p w14:paraId="5470EB50" w14:textId="77777777" w:rsidR="00F42B0F" w:rsidRDefault="00F42B0F" w:rsidP="00F42B0F">
      <w:pPr>
        <w:spacing w:after="0"/>
      </w:pPr>
      <w:r w:rsidRPr="00F42B0F">
        <w:t> </w:t>
      </w:r>
    </w:p>
    <w:p w14:paraId="22B1CCC1" w14:textId="04E6C65D" w:rsidR="00F42B0F" w:rsidRPr="00F42B0F" w:rsidRDefault="00F42B0F" w:rsidP="00F42B0F">
      <w:pPr>
        <w:spacing w:after="0"/>
      </w:pPr>
      <w:proofErr w:type="gramStart"/>
      <w:r>
        <w:t>Unfortunately</w:t>
      </w:r>
      <w:proofErr w:type="gramEnd"/>
      <w:r>
        <w:t xml:space="preserve"> the AGM was cancelled due to unforeseen circumstances.  We have re-arranged this for Saturday 16</w:t>
      </w:r>
      <w:r w:rsidRPr="00F42B0F">
        <w:rPr>
          <w:vertAlign w:val="superscript"/>
        </w:rPr>
        <w:t>th</w:t>
      </w:r>
      <w:r>
        <w:t xml:space="preserve"> November</w:t>
      </w:r>
      <w:r w:rsidR="00D3082F">
        <w:t xml:space="preserve"> </w:t>
      </w:r>
      <w:r>
        <w:t>2024</w:t>
      </w:r>
      <w:r w:rsidR="00D3082F">
        <w:t>,</w:t>
      </w:r>
      <w:r w:rsidRPr="00F42B0F">
        <w:t xml:space="preserve"> 1</w:t>
      </w:r>
      <w:r>
        <w:t>1.00am</w:t>
      </w:r>
      <w:r w:rsidRPr="00F42B0F">
        <w:t xml:space="preserve"> via Zoom.</w:t>
      </w:r>
    </w:p>
    <w:p w14:paraId="1A08BC6A" w14:textId="77777777" w:rsidR="00F42B0F" w:rsidRPr="00F42B0F" w:rsidRDefault="00F42B0F" w:rsidP="00F42B0F">
      <w:pPr>
        <w:spacing w:after="0"/>
      </w:pPr>
      <w:r w:rsidRPr="00F42B0F">
        <w:t> </w:t>
      </w:r>
    </w:p>
    <w:p w14:paraId="5C31001A" w14:textId="77777777" w:rsidR="00F42B0F" w:rsidRPr="00F42B0F" w:rsidRDefault="00F42B0F" w:rsidP="00F42B0F">
      <w:pPr>
        <w:spacing w:after="0"/>
      </w:pPr>
      <w:r w:rsidRPr="00F42B0F">
        <w:t>This is your club and we would like you to have a say in how it is run.  Please send an email to Suzanne at </w:t>
      </w:r>
      <w:hyperlink r:id="rId5" w:history="1">
        <w:r w:rsidRPr="00F42B0F">
          <w:rPr>
            <w:rStyle w:val="Hyperlink"/>
          </w:rPr>
          <w:t>secretary@cheshuntsc.co.uk</w:t>
        </w:r>
      </w:hyperlink>
      <w:r w:rsidRPr="00F42B0F">
        <w:t> and an invitation link will be sent.</w:t>
      </w:r>
    </w:p>
    <w:p w14:paraId="00A34FC9" w14:textId="719CEA33" w:rsidR="00F42B0F" w:rsidRPr="00F42B0F" w:rsidRDefault="00F42B0F" w:rsidP="00F42B0F">
      <w:pPr>
        <w:spacing w:after="0"/>
      </w:pPr>
      <w:r w:rsidRPr="00F42B0F">
        <w:t>   </w:t>
      </w:r>
    </w:p>
    <w:p w14:paraId="1438770A" w14:textId="77777777" w:rsidR="00F42B0F" w:rsidRPr="00F42B0F" w:rsidRDefault="00F42B0F" w:rsidP="00F42B0F">
      <w:pPr>
        <w:spacing w:after="0"/>
      </w:pPr>
      <w:r w:rsidRPr="00F42B0F">
        <w:rPr>
          <w:b/>
          <w:bCs/>
          <w:u w:val="single"/>
        </w:rPr>
        <w:t>CURRENT COMMITTEE MEMBERS</w:t>
      </w:r>
    </w:p>
    <w:p w14:paraId="553B63C5" w14:textId="77777777" w:rsidR="00F42B0F" w:rsidRPr="00F42B0F" w:rsidRDefault="00F42B0F" w:rsidP="00F42B0F">
      <w:pPr>
        <w:spacing w:after="0"/>
      </w:pPr>
      <w:r w:rsidRPr="00F42B0F">
        <w:t> </w:t>
      </w:r>
    </w:p>
    <w:p w14:paraId="626F5731" w14:textId="77777777" w:rsidR="00F42B0F" w:rsidRPr="00F42B0F" w:rsidRDefault="00F42B0F" w:rsidP="00F42B0F">
      <w:pPr>
        <w:spacing w:after="0"/>
      </w:pPr>
      <w:r w:rsidRPr="00F42B0F">
        <w:t>Chairman – Mark Nelson</w:t>
      </w:r>
    </w:p>
    <w:p w14:paraId="6470D40E" w14:textId="77777777" w:rsidR="00F42B0F" w:rsidRPr="00F42B0F" w:rsidRDefault="00F42B0F" w:rsidP="00F42B0F">
      <w:pPr>
        <w:spacing w:after="0"/>
      </w:pPr>
      <w:r w:rsidRPr="00F42B0F">
        <w:t>Secretary – Suzanne Bailey</w:t>
      </w:r>
    </w:p>
    <w:p w14:paraId="57841472" w14:textId="77777777" w:rsidR="00F42B0F" w:rsidRPr="00F42B0F" w:rsidRDefault="00F42B0F" w:rsidP="00F42B0F">
      <w:pPr>
        <w:spacing w:after="0"/>
      </w:pPr>
      <w:r w:rsidRPr="00F42B0F">
        <w:t>Treasurer – Debbie Willett</w:t>
      </w:r>
    </w:p>
    <w:p w14:paraId="011140D2" w14:textId="77777777" w:rsidR="00F42B0F" w:rsidRPr="00F42B0F" w:rsidRDefault="00F42B0F" w:rsidP="00F42B0F">
      <w:pPr>
        <w:spacing w:after="0"/>
      </w:pPr>
      <w:r w:rsidRPr="00F42B0F">
        <w:t>Club Champs Co-ordinator – Jackie Coe</w:t>
      </w:r>
    </w:p>
    <w:p w14:paraId="0DF05EE1" w14:textId="77777777" w:rsidR="00F42B0F" w:rsidRPr="00F42B0F" w:rsidRDefault="00F42B0F" w:rsidP="00F42B0F">
      <w:pPr>
        <w:spacing w:after="0"/>
      </w:pPr>
      <w:r w:rsidRPr="00F42B0F">
        <w:t>Membership Secretary – Jackie Coe</w:t>
      </w:r>
    </w:p>
    <w:p w14:paraId="5974A61E" w14:textId="77777777" w:rsidR="00F42B0F" w:rsidRPr="00F42B0F" w:rsidRDefault="00F42B0F" w:rsidP="00F42B0F">
      <w:pPr>
        <w:spacing w:after="0"/>
      </w:pPr>
      <w:r w:rsidRPr="00F42B0F">
        <w:t>Social/Fundraising Secretary – Sam Evans</w:t>
      </w:r>
    </w:p>
    <w:p w14:paraId="6B15C412" w14:textId="77777777" w:rsidR="00F42B0F" w:rsidRPr="00F42B0F" w:rsidRDefault="00F42B0F" w:rsidP="00F42B0F">
      <w:pPr>
        <w:spacing w:after="0"/>
      </w:pPr>
      <w:r w:rsidRPr="00F42B0F">
        <w:t>Tadpole Coordinator - Ryan James</w:t>
      </w:r>
    </w:p>
    <w:p w14:paraId="3D0FCFBD" w14:textId="77777777" w:rsidR="00F42B0F" w:rsidRPr="00F42B0F" w:rsidRDefault="00F42B0F" w:rsidP="00F42B0F">
      <w:pPr>
        <w:spacing w:after="0"/>
      </w:pPr>
      <w:r w:rsidRPr="00F42B0F">
        <w:t> </w:t>
      </w:r>
    </w:p>
    <w:p w14:paraId="22A16067" w14:textId="77777777" w:rsidR="00F42B0F" w:rsidRPr="00F42B0F" w:rsidRDefault="00F42B0F" w:rsidP="00F42B0F">
      <w:pPr>
        <w:spacing w:after="0"/>
      </w:pPr>
      <w:r w:rsidRPr="00F42B0F">
        <w:rPr>
          <w:b/>
          <w:bCs/>
          <w:u w:val="single"/>
        </w:rPr>
        <w:t>WELFARE OFFICER</w:t>
      </w:r>
    </w:p>
    <w:p w14:paraId="23FC019F" w14:textId="77777777" w:rsidR="00F42B0F" w:rsidRPr="00F42B0F" w:rsidRDefault="00F42B0F" w:rsidP="00F42B0F">
      <w:pPr>
        <w:spacing w:after="0"/>
      </w:pPr>
      <w:r w:rsidRPr="00F42B0F">
        <w:t>Welfare Officer – Jennie Mullings</w:t>
      </w:r>
    </w:p>
    <w:p w14:paraId="15D6FF11" w14:textId="77777777" w:rsidR="00F42B0F" w:rsidRPr="00F42B0F" w:rsidRDefault="00F42B0F" w:rsidP="00F42B0F">
      <w:pPr>
        <w:spacing w:after="0"/>
      </w:pPr>
      <w:r w:rsidRPr="00F42B0F">
        <w:t> </w:t>
      </w:r>
    </w:p>
    <w:p w14:paraId="7403DB88" w14:textId="77777777" w:rsidR="00F42B0F" w:rsidRPr="00F42B0F" w:rsidRDefault="00F42B0F" w:rsidP="00F42B0F">
      <w:pPr>
        <w:spacing w:after="0"/>
      </w:pPr>
      <w:r w:rsidRPr="00F42B0F">
        <w:rPr>
          <w:b/>
          <w:bCs/>
          <w:u w:val="single"/>
        </w:rPr>
        <w:t>HEAD COACH</w:t>
      </w:r>
    </w:p>
    <w:p w14:paraId="5309DEA0" w14:textId="77777777" w:rsidR="00F42B0F" w:rsidRPr="00F42B0F" w:rsidRDefault="00F42B0F" w:rsidP="00F42B0F">
      <w:pPr>
        <w:spacing w:after="0"/>
      </w:pPr>
      <w:r w:rsidRPr="00F42B0F">
        <w:t>Head Coach – Richard Walker</w:t>
      </w:r>
    </w:p>
    <w:p w14:paraId="3CAE8175" w14:textId="77777777" w:rsidR="00F42B0F" w:rsidRPr="00F42B0F" w:rsidRDefault="00F42B0F" w:rsidP="00F42B0F">
      <w:pPr>
        <w:spacing w:after="0"/>
      </w:pPr>
      <w:r w:rsidRPr="00F42B0F">
        <w:t> </w:t>
      </w:r>
    </w:p>
    <w:p w14:paraId="0DA93D79" w14:textId="018C9E29" w:rsidR="00F42B0F" w:rsidRPr="00F42B0F" w:rsidRDefault="00F42B0F" w:rsidP="00F42B0F">
      <w:pPr>
        <w:spacing w:after="0"/>
      </w:pPr>
      <w:r w:rsidRPr="00F42B0F">
        <w:t>Any Nominations of officials need to be with Suzanne at </w:t>
      </w:r>
      <w:hyperlink r:id="rId6" w:history="1">
        <w:r w:rsidRPr="00F42B0F">
          <w:rPr>
            <w:rStyle w:val="Hyperlink"/>
          </w:rPr>
          <w:t>secretary@cheshuntsc.co.uk</w:t>
        </w:r>
      </w:hyperlink>
      <w:r w:rsidRPr="00F42B0F">
        <w:t xml:space="preserve"> by </w:t>
      </w:r>
      <w:r>
        <w:t>9</w:t>
      </w:r>
      <w:r w:rsidRPr="00F42B0F">
        <w:rPr>
          <w:vertAlign w:val="superscript"/>
        </w:rPr>
        <w:t>th</w:t>
      </w:r>
      <w:r>
        <w:t xml:space="preserve"> </w:t>
      </w:r>
      <w:r w:rsidR="004B566D">
        <w:t>Novem</w:t>
      </w:r>
      <w:r>
        <w:t xml:space="preserve">ber </w:t>
      </w:r>
      <w:proofErr w:type="gramStart"/>
      <w:r>
        <w:t>2024.</w:t>
      </w:r>
      <w:r w:rsidRPr="00F42B0F">
        <w:t>.</w:t>
      </w:r>
      <w:proofErr w:type="gramEnd"/>
    </w:p>
    <w:p w14:paraId="30A807E0" w14:textId="77777777" w:rsidR="00F42B0F" w:rsidRPr="00F42B0F" w:rsidRDefault="00F42B0F" w:rsidP="00F42B0F">
      <w:pPr>
        <w:spacing w:after="0"/>
      </w:pPr>
      <w:r w:rsidRPr="00F42B0F">
        <w:t> </w:t>
      </w:r>
    </w:p>
    <w:p w14:paraId="3942E9B4" w14:textId="77777777" w:rsidR="00F42B0F" w:rsidRPr="00F42B0F" w:rsidRDefault="00F42B0F" w:rsidP="00F42B0F">
      <w:pPr>
        <w:spacing w:after="0"/>
      </w:pPr>
      <w:r w:rsidRPr="00F42B0F">
        <w:t>The committee warmly welcome contact from anyone who has regular time and skills that they could contribute to the running of the club. Please feel free to informally talk to any member of the committee or coaching team for further information.</w:t>
      </w:r>
    </w:p>
    <w:p w14:paraId="570C6340" w14:textId="77777777" w:rsidR="00F42B0F" w:rsidRPr="00F42B0F" w:rsidRDefault="00F42B0F" w:rsidP="00F42B0F">
      <w:pPr>
        <w:spacing w:after="0"/>
      </w:pPr>
      <w:r w:rsidRPr="00F42B0F">
        <w:t> </w:t>
      </w:r>
    </w:p>
    <w:p w14:paraId="11486552" w14:textId="77777777" w:rsidR="00F42B0F" w:rsidRPr="00F42B0F" w:rsidRDefault="00F42B0F" w:rsidP="00F42B0F">
      <w:pPr>
        <w:spacing w:after="0"/>
      </w:pPr>
      <w:r w:rsidRPr="00F42B0F">
        <w:rPr>
          <w:b/>
          <w:bCs/>
          <w:u w:val="single"/>
        </w:rPr>
        <w:t>AGENDA</w:t>
      </w:r>
    </w:p>
    <w:p w14:paraId="2163B0D1" w14:textId="77777777" w:rsidR="00F42B0F" w:rsidRPr="00F42B0F" w:rsidRDefault="00F42B0F" w:rsidP="00F42B0F">
      <w:pPr>
        <w:spacing w:after="0"/>
      </w:pPr>
      <w:r w:rsidRPr="00F42B0F">
        <w:t> </w:t>
      </w:r>
    </w:p>
    <w:p w14:paraId="0882F3FB" w14:textId="76A1F283" w:rsidR="00F42B0F" w:rsidRPr="00F42B0F" w:rsidRDefault="00F42B0F" w:rsidP="00F42B0F">
      <w:pPr>
        <w:spacing w:after="0"/>
      </w:pPr>
      <w:r w:rsidRPr="00F42B0F">
        <w:t>Annual General Meeting S</w:t>
      </w:r>
      <w:r w:rsidR="004B566D">
        <w:t>aturday</w:t>
      </w:r>
      <w:ins w:id="0" w:author="Microsoft Word" w:date="2024-10-13T20:44:00Z" w16du:dateUtc="2024-10-13T19:44:00Z">
        <w:r w:rsidR="004B566D">
          <w:t>,</w:t>
        </w:r>
      </w:ins>
      <w:r w:rsidR="004B566D">
        <w:t xml:space="preserve"> 16</w:t>
      </w:r>
      <w:r w:rsidR="004B566D" w:rsidRPr="004B566D">
        <w:rPr>
          <w:vertAlign w:val="superscript"/>
        </w:rPr>
        <w:t>th</w:t>
      </w:r>
      <w:r w:rsidR="004B566D">
        <w:t xml:space="preserve"> November</w:t>
      </w:r>
      <w:r w:rsidRPr="00F42B0F">
        <w:t xml:space="preserve"> 2024    Via Zoom</w:t>
      </w:r>
    </w:p>
    <w:p w14:paraId="22D6A48D" w14:textId="77777777" w:rsidR="00F42B0F" w:rsidRPr="00F42B0F" w:rsidRDefault="00F42B0F" w:rsidP="00F42B0F">
      <w:pPr>
        <w:spacing w:after="0"/>
      </w:pPr>
      <w:r w:rsidRPr="00F42B0F">
        <w:t> </w:t>
      </w:r>
    </w:p>
    <w:p w14:paraId="1F7369D3" w14:textId="77777777" w:rsidR="00F42B0F" w:rsidRPr="00F42B0F" w:rsidRDefault="00F42B0F" w:rsidP="00F42B0F">
      <w:pPr>
        <w:numPr>
          <w:ilvl w:val="0"/>
          <w:numId w:val="1"/>
        </w:numPr>
        <w:spacing w:after="0"/>
      </w:pPr>
      <w:r w:rsidRPr="00F42B0F">
        <w:t>Minutes of Previous AGM</w:t>
      </w:r>
    </w:p>
    <w:p w14:paraId="29AF8AC3" w14:textId="77777777" w:rsidR="00F42B0F" w:rsidRPr="00F42B0F" w:rsidRDefault="00F42B0F" w:rsidP="00F42B0F">
      <w:pPr>
        <w:numPr>
          <w:ilvl w:val="0"/>
          <w:numId w:val="1"/>
        </w:numPr>
        <w:spacing w:after="0"/>
      </w:pPr>
      <w:r w:rsidRPr="00F42B0F">
        <w:t>Matters arising from Previous AGM meeting</w:t>
      </w:r>
    </w:p>
    <w:p w14:paraId="4E6B1CC7" w14:textId="77777777" w:rsidR="00F42B0F" w:rsidRPr="00F42B0F" w:rsidRDefault="00F42B0F" w:rsidP="00F42B0F">
      <w:pPr>
        <w:numPr>
          <w:ilvl w:val="0"/>
          <w:numId w:val="1"/>
        </w:numPr>
        <w:spacing w:after="0"/>
      </w:pPr>
      <w:r w:rsidRPr="00F42B0F">
        <w:t>Hon Secretary’s Report</w:t>
      </w:r>
    </w:p>
    <w:p w14:paraId="7E3BD222" w14:textId="77777777" w:rsidR="00F42B0F" w:rsidRPr="00F42B0F" w:rsidRDefault="00F42B0F" w:rsidP="00F42B0F">
      <w:pPr>
        <w:numPr>
          <w:ilvl w:val="0"/>
          <w:numId w:val="1"/>
        </w:numPr>
        <w:spacing w:after="0"/>
      </w:pPr>
      <w:r w:rsidRPr="00F42B0F">
        <w:t>Hon Treasurer’s Report</w:t>
      </w:r>
    </w:p>
    <w:p w14:paraId="75F086B4" w14:textId="77777777" w:rsidR="00D3082F" w:rsidRDefault="00F42B0F" w:rsidP="00F42B0F">
      <w:pPr>
        <w:numPr>
          <w:ilvl w:val="0"/>
          <w:numId w:val="1"/>
        </w:numPr>
        <w:spacing w:after="0"/>
      </w:pPr>
      <w:r w:rsidRPr="00F42B0F">
        <w:t>Independent examiner</w:t>
      </w:r>
    </w:p>
    <w:p w14:paraId="57F96C5E" w14:textId="11D8B1C1" w:rsidR="00F42B0F" w:rsidRPr="00F42B0F" w:rsidRDefault="00F42B0F" w:rsidP="00F42B0F">
      <w:pPr>
        <w:numPr>
          <w:ilvl w:val="0"/>
          <w:numId w:val="1"/>
        </w:numPr>
        <w:spacing w:after="0"/>
      </w:pPr>
      <w:r w:rsidRPr="00F42B0F">
        <w:t>Hon Chairmans Report</w:t>
      </w:r>
    </w:p>
    <w:p w14:paraId="16BF4278" w14:textId="77777777" w:rsidR="00F42B0F" w:rsidRPr="00F42B0F" w:rsidRDefault="00F42B0F" w:rsidP="00F42B0F">
      <w:pPr>
        <w:numPr>
          <w:ilvl w:val="0"/>
          <w:numId w:val="1"/>
        </w:numPr>
        <w:spacing w:after="0"/>
      </w:pPr>
      <w:r w:rsidRPr="00F42B0F">
        <w:t>Head Coach’s Report</w:t>
      </w:r>
    </w:p>
    <w:p w14:paraId="4265B3C9" w14:textId="77777777" w:rsidR="00F42B0F" w:rsidRPr="00F42B0F" w:rsidRDefault="00F42B0F" w:rsidP="00F42B0F">
      <w:pPr>
        <w:numPr>
          <w:ilvl w:val="0"/>
          <w:numId w:val="1"/>
        </w:numPr>
        <w:spacing w:after="0"/>
      </w:pPr>
      <w:r w:rsidRPr="00F42B0F">
        <w:t>Election of Officers</w:t>
      </w:r>
    </w:p>
    <w:p w14:paraId="52AEF6B7" w14:textId="77777777" w:rsidR="00F42B0F" w:rsidRPr="00F42B0F" w:rsidRDefault="00F42B0F" w:rsidP="00F42B0F">
      <w:pPr>
        <w:numPr>
          <w:ilvl w:val="0"/>
          <w:numId w:val="1"/>
        </w:numPr>
        <w:spacing w:after="0"/>
      </w:pPr>
      <w:r w:rsidRPr="00F42B0F">
        <w:t>Any Other Business</w:t>
      </w:r>
    </w:p>
    <w:p w14:paraId="1D3BBC60" w14:textId="77777777" w:rsidR="00F42B0F" w:rsidRPr="00F42B0F" w:rsidRDefault="00F42B0F" w:rsidP="00F42B0F">
      <w:pPr>
        <w:numPr>
          <w:ilvl w:val="0"/>
          <w:numId w:val="1"/>
        </w:numPr>
        <w:spacing w:after="0"/>
      </w:pPr>
      <w:r w:rsidRPr="00F42B0F">
        <w:t>Date of Next Meeting</w:t>
      </w:r>
    </w:p>
    <w:p w14:paraId="4B71E229" w14:textId="67FE14AD" w:rsidR="00F42B0F" w:rsidRPr="00F42B0F" w:rsidRDefault="00F42B0F" w:rsidP="00F42B0F">
      <w:pPr>
        <w:spacing w:after="0"/>
      </w:pPr>
      <w:r w:rsidRPr="00F42B0F">
        <w:t> </w:t>
      </w:r>
    </w:p>
    <w:p w14:paraId="6AFE124A" w14:textId="3E243386" w:rsidR="00F42B0F" w:rsidRPr="00F42B0F" w:rsidRDefault="00F42B0F" w:rsidP="00F42B0F">
      <w:pPr>
        <w:spacing w:after="0"/>
      </w:pPr>
      <w:r w:rsidRPr="00F42B0F">
        <w:t>Regards</w:t>
      </w:r>
      <w:r>
        <w:t>,</w:t>
      </w:r>
    </w:p>
    <w:p w14:paraId="45325C2E" w14:textId="59231E6B" w:rsidR="002679D3" w:rsidRDefault="00F42B0F" w:rsidP="00F42B0F">
      <w:pPr>
        <w:spacing w:after="0"/>
      </w:pPr>
      <w:r w:rsidRPr="00F42B0F">
        <w:t>Cheshunt Swimming Club</w:t>
      </w:r>
    </w:p>
    <w:sectPr w:rsidR="00267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E01CF"/>
    <w:multiLevelType w:val="multilevel"/>
    <w:tmpl w:val="0DB4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18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0F"/>
    <w:rsid w:val="002679D3"/>
    <w:rsid w:val="00273BE9"/>
    <w:rsid w:val="00486C55"/>
    <w:rsid w:val="004B566D"/>
    <w:rsid w:val="006B6438"/>
    <w:rsid w:val="009C7FA0"/>
    <w:rsid w:val="00B96E01"/>
    <w:rsid w:val="00D3082F"/>
    <w:rsid w:val="00E23B0C"/>
    <w:rsid w:val="00F42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8FBB"/>
  <w15:chartTrackingRefBased/>
  <w15:docId w15:val="{6A6DCC45-E377-4B61-A40A-A5C957AB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B0F"/>
    <w:rPr>
      <w:color w:val="0563C1" w:themeColor="hyperlink"/>
      <w:u w:val="single"/>
    </w:rPr>
  </w:style>
  <w:style w:type="character" w:styleId="UnresolvedMention">
    <w:name w:val="Unresolved Mention"/>
    <w:basedOn w:val="DefaultParagraphFont"/>
    <w:uiPriority w:val="99"/>
    <w:semiHidden/>
    <w:unhideWhenUsed/>
    <w:rsid w:val="00F42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548177">
      <w:bodyDiv w:val="1"/>
      <w:marLeft w:val="0"/>
      <w:marRight w:val="0"/>
      <w:marTop w:val="0"/>
      <w:marBottom w:val="0"/>
      <w:divBdr>
        <w:top w:val="none" w:sz="0" w:space="0" w:color="auto"/>
        <w:left w:val="none" w:sz="0" w:space="0" w:color="auto"/>
        <w:bottom w:val="none" w:sz="0" w:space="0" w:color="auto"/>
        <w:right w:val="none" w:sz="0" w:space="0" w:color="auto"/>
      </w:divBdr>
    </w:div>
    <w:div w:id="17382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cheshuntsc.co.uk" TargetMode="External"/><Relationship Id="rId5" Type="http://schemas.openxmlformats.org/officeDocument/2006/relationships/hyperlink" Target="mailto:secretary@cheshunts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Bailey</dc:creator>
  <cp:keywords/>
  <dc:description/>
  <cp:lastModifiedBy>Nelson, Mark</cp:lastModifiedBy>
  <cp:revision>2</cp:revision>
  <dcterms:created xsi:type="dcterms:W3CDTF">2024-10-18T09:59:00Z</dcterms:created>
  <dcterms:modified xsi:type="dcterms:W3CDTF">2024-10-18T09:59:00Z</dcterms:modified>
</cp:coreProperties>
</file>